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3E869" w14:textId="5024C140" w:rsidR="004501AD" w:rsidRPr="00BB4C6A" w:rsidRDefault="004501AD" w:rsidP="004501AD">
      <w:pPr>
        <w:pStyle w:val="NormalnyWeb"/>
        <w:rPr>
          <w:rFonts w:ascii="Garamond" w:hAnsi="Garamond"/>
        </w:rPr>
      </w:pPr>
      <w:r w:rsidRPr="00BB4C6A">
        <w:rPr>
          <w:rFonts w:ascii="Garamond" w:hAnsi="Garamond" w:cs="Arial"/>
          <w:b/>
          <w:bCs/>
        </w:rPr>
        <w:t xml:space="preserve">Załącznik nr </w:t>
      </w:r>
      <w:r w:rsidR="00B4467C" w:rsidRPr="00BB4C6A">
        <w:rPr>
          <w:rFonts w:ascii="Garamond" w:hAnsi="Garamond" w:cs="Arial"/>
          <w:b/>
          <w:bCs/>
        </w:rPr>
        <w:t>1 do umowy</w:t>
      </w:r>
      <w:r w:rsidRPr="00BB4C6A">
        <w:rPr>
          <w:rFonts w:ascii="Garamond" w:hAnsi="Garamond" w:cs="Arial"/>
          <w:b/>
          <w:bCs/>
        </w:rPr>
        <w:t xml:space="preserve"> </w:t>
      </w:r>
      <w:r w:rsidRPr="00BB4C6A">
        <w:rPr>
          <w:rFonts w:ascii="Garamond" w:hAnsi="Garamond"/>
        </w:rPr>
        <w:t>Ewidencja czasu pracy Niani zatrudnionej poprzez projekt pn.</w:t>
      </w:r>
      <w:r w:rsidR="00BB4C6A">
        <w:rPr>
          <w:rFonts w:ascii="Garamond" w:hAnsi="Garamond"/>
        </w:rPr>
        <w:t xml:space="preserve"> „</w:t>
      </w:r>
      <w:r w:rsidRPr="00BB4C6A">
        <w:rPr>
          <w:rFonts w:ascii="Garamond" w:hAnsi="Garamond"/>
        </w:rPr>
        <w:t>Refundacja kosztów zatrudnienia niani szansą dla rodziców dzieci do lat 3 na utrzymanie się na rynku pracy” (RPLD.10.01.00-10-</w:t>
      </w:r>
      <w:r w:rsidR="00BB4C6A">
        <w:rPr>
          <w:rFonts w:ascii="Garamond" w:hAnsi="Garamond"/>
        </w:rPr>
        <w:t>C006</w:t>
      </w:r>
      <w:r w:rsidRPr="00BB4C6A">
        <w:rPr>
          <w:rFonts w:ascii="Garamond" w:hAnsi="Garamond"/>
        </w:rPr>
        <w:t>/22)</w:t>
      </w:r>
    </w:p>
    <w:p w14:paraId="15B150F9" w14:textId="30CA156B" w:rsidR="004501AD" w:rsidRPr="00BB4C6A" w:rsidRDefault="004501AD" w:rsidP="004501AD">
      <w:pPr>
        <w:pStyle w:val="NormalnyWeb"/>
        <w:jc w:val="center"/>
        <w:rPr>
          <w:rFonts w:ascii="Garamond" w:hAnsi="Garamond"/>
        </w:rPr>
      </w:pPr>
      <w:r w:rsidRPr="00BB4C6A">
        <w:rPr>
          <w:rFonts w:ascii="Garamond" w:hAnsi="Garamond" w:cs="Arial"/>
          <w:b/>
          <w:bCs/>
        </w:rPr>
        <w:t>Ewidencja czasu pracy Niani za miesiąc ...........................2023 roku.</w:t>
      </w:r>
    </w:p>
    <w:p w14:paraId="4E7C17E8" w14:textId="5F493A9B" w:rsidR="004501AD" w:rsidRPr="00BB4C6A" w:rsidRDefault="004501AD" w:rsidP="004501AD">
      <w:pPr>
        <w:pStyle w:val="NormalnyWeb"/>
        <w:rPr>
          <w:rFonts w:ascii="Garamond" w:hAnsi="Garamond"/>
        </w:rPr>
      </w:pPr>
      <w:r w:rsidRPr="00BB4C6A">
        <w:rPr>
          <w:rFonts w:ascii="Garamond" w:hAnsi="Garamond"/>
        </w:rPr>
        <w:t xml:space="preserve">Umowa </w:t>
      </w:r>
      <w:r w:rsidR="00BB4C6A" w:rsidRPr="00BB4C6A">
        <w:rPr>
          <w:rFonts w:ascii="Garamond" w:hAnsi="Garamond"/>
        </w:rPr>
        <w:t>uaktywniają</w:t>
      </w:r>
      <w:r w:rsidR="00BB4C6A" w:rsidRPr="00BB4C6A">
        <w:t>c</w:t>
      </w:r>
      <w:r w:rsidR="00BB4C6A" w:rsidRPr="00BB4C6A">
        <w:rPr>
          <w:rFonts w:ascii="Garamond" w:hAnsi="Garamond"/>
        </w:rPr>
        <w:t>a</w:t>
      </w:r>
      <w:r w:rsidRPr="00BB4C6A">
        <w:rPr>
          <w:rFonts w:ascii="Garamond" w:hAnsi="Garamond"/>
        </w:rPr>
        <w:t xml:space="preserve"> zawarta w dniu ...................................................................................................., </w:t>
      </w:r>
      <w:proofErr w:type="spellStart"/>
      <w:r w:rsidRPr="00BB4C6A">
        <w:rPr>
          <w:rFonts w:ascii="Garamond" w:hAnsi="Garamond"/>
        </w:rPr>
        <w:t>pomie</w:t>
      </w:r>
      <w:r w:rsidRPr="00BB4C6A">
        <w:t>̨</w:t>
      </w:r>
      <w:r w:rsidRPr="00BB4C6A">
        <w:rPr>
          <w:rFonts w:ascii="Garamond" w:hAnsi="Garamond"/>
        </w:rPr>
        <w:t>dzy</w:t>
      </w:r>
      <w:proofErr w:type="spellEnd"/>
      <w:ins w:id="0" w:author="zlobek strzegom" w:date="2023-02-22T10:16:00Z">
        <w:r w:rsidR="00BB4C6A">
          <w:rPr>
            <w:rFonts w:ascii="Garamond" w:hAnsi="Garamond"/>
          </w:rPr>
          <w:t xml:space="preserve"> </w:t>
        </w:r>
      </w:ins>
      <w:r w:rsidRPr="00BB4C6A">
        <w:rPr>
          <w:rFonts w:ascii="Garamond" w:hAnsi="Garamond"/>
        </w:rPr>
        <w:t>Rodzicem/Rodzicami.................................................................................................................. a Niania</w:t>
      </w:r>
      <w:r w:rsidRPr="00BB4C6A">
        <w:t>̨</w:t>
      </w:r>
      <w:r w:rsidRPr="00BB4C6A">
        <w:rPr>
          <w:rFonts w:ascii="Garamond" w:hAnsi="Garamond"/>
        </w:rPr>
        <w:t xml:space="preserve"> .....................................................................................................................................................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501AD" w:rsidRPr="00BB4C6A" w14:paraId="2E2DC00D" w14:textId="77777777" w:rsidTr="004501AD">
        <w:tc>
          <w:tcPr>
            <w:tcW w:w="2265" w:type="dxa"/>
            <w:shd w:val="clear" w:color="auto" w:fill="C5E0B3" w:themeFill="accent6" w:themeFillTint="66"/>
          </w:tcPr>
          <w:p w14:paraId="122F254E" w14:textId="69D854AF" w:rsidR="004501AD" w:rsidRPr="00BB4C6A" w:rsidRDefault="004501AD">
            <w:pPr>
              <w:rPr>
                <w:rFonts w:ascii="Garamond" w:hAnsi="Garamond"/>
              </w:rPr>
            </w:pPr>
            <w:r w:rsidRPr="00BB4C6A">
              <w:rPr>
                <w:rFonts w:ascii="Garamond" w:hAnsi="Garamond"/>
              </w:rPr>
              <w:t>Dzień/miesiąc /rok</w:t>
            </w:r>
          </w:p>
        </w:tc>
        <w:tc>
          <w:tcPr>
            <w:tcW w:w="2265" w:type="dxa"/>
            <w:shd w:val="clear" w:color="auto" w:fill="C5E0B3" w:themeFill="accent6" w:themeFillTint="66"/>
          </w:tcPr>
          <w:p w14:paraId="35B6DF4D" w14:textId="751185F3" w:rsidR="004501AD" w:rsidRPr="00BB4C6A" w:rsidRDefault="004501AD">
            <w:pPr>
              <w:rPr>
                <w:rFonts w:ascii="Garamond" w:hAnsi="Garamond"/>
              </w:rPr>
            </w:pPr>
            <w:r w:rsidRPr="00BB4C6A">
              <w:rPr>
                <w:rFonts w:ascii="Garamond" w:hAnsi="Garamond"/>
              </w:rPr>
              <w:t>Godzina pracy od do</w:t>
            </w:r>
          </w:p>
        </w:tc>
        <w:tc>
          <w:tcPr>
            <w:tcW w:w="2266" w:type="dxa"/>
            <w:shd w:val="clear" w:color="auto" w:fill="C5E0B3" w:themeFill="accent6" w:themeFillTint="66"/>
          </w:tcPr>
          <w:p w14:paraId="43A16F21" w14:textId="711E32B9" w:rsidR="004501AD" w:rsidRPr="00BB4C6A" w:rsidRDefault="004501AD">
            <w:pPr>
              <w:rPr>
                <w:rFonts w:ascii="Garamond" w:hAnsi="Garamond"/>
              </w:rPr>
            </w:pPr>
            <w:r w:rsidRPr="00BB4C6A">
              <w:rPr>
                <w:rFonts w:ascii="Garamond" w:hAnsi="Garamond"/>
              </w:rPr>
              <w:t>Łączna liczba przepracowanych godzin</w:t>
            </w:r>
          </w:p>
        </w:tc>
        <w:tc>
          <w:tcPr>
            <w:tcW w:w="2266" w:type="dxa"/>
            <w:shd w:val="clear" w:color="auto" w:fill="C5E0B3" w:themeFill="accent6" w:themeFillTint="66"/>
          </w:tcPr>
          <w:p w14:paraId="23311CE2" w14:textId="152609A2" w:rsidR="004501AD" w:rsidRPr="00BB4C6A" w:rsidRDefault="004501AD">
            <w:pPr>
              <w:rPr>
                <w:rFonts w:ascii="Garamond" w:hAnsi="Garamond"/>
              </w:rPr>
            </w:pPr>
            <w:r w:rsidRPr="00BB4C6A">
              <w:rPr>
                <w:rFonts w:ascii="Garamond" w:hAnsi="Garamond"/>
              </w:rPr>
              <w:t>Podpis niani</w:t>
            </w:r>
          </w:p>
        </w:tc>
      </w:tr>
      <w:tr w:rsidR="004501AD" w:rsidRPr="00BB4C6A" w14:paraId="78B3C6EE" w14:textId="77777777" w:rsidTr="004501AD">
        <w:tc>
          <w:tcPr>
            <w:tcW w:w="2265" w:type="dxa"/>
          </w:tcPr>
          <w:p w14:paraId="2C2D842C" w14:textId="77777777" w:rsidR="004501AD" w:rsidRPr="00BB4C6A" w:rsidRDefault="004501AD">
            <w:pPr>
              <w:rPr>
                <w:rFonts w:ascii="Garamond" w:hAnsi="Garamond"/>
              </w:rPr>
            </w:pPr>
          </w:p>
        </w:tc>
        <w:tc>
          <w:tcPr>
            <w:tcW w:w="2265" w:type="dxa"/>
          </w:tcPr>
          <w:p w14:paraId="69345077" w14:textId="77777777" w:rsidR="004501AD" w:rsidRPr="00BB4C6A" w:rsidRDefault="004501AD">
            <w:pPr>
              <w:rPr>
                <w:rFonts w:ascii="Garamond" w:hAnsi="Garamond"/>
              </w:rPr>
            </w:pPr>
          </w:p>
        </w:tc>
        <w:tc>
          <w:tcPr>
            <w:tcW w:w="2266" w:type="dxa"/>
          </w:tcPr>
          <w:p w14:paraId="16FFE62F" w14:textId="77777777" w:rsidR="004501AD" w:rsidRPr="00BB4C6A" w:rsidRDefault="004501AD">
            <w:pPr>
              <w:rPr>
                <w:rFonts w:ascii="Garamond" w:hAnsi="Garamond"/>
              </w:rPr>
            </w:pPr>
          </w:p>
        </w:tc>
        <w:tc>
          <w:tcPr>
            <w:tcW w:w="2266" w:type="dxa"/>
          </w:tcPr>
          <w:p w14:paraId="722E63B3" w14:textId="77777777" w:rsidR="004501AD" w:rsidRPr="00BB4C6A" w:rsidRDefault="004501AD">
            <w:pPr>
              <w:rPr>
                <w:rFonts w:ascii="Garamond" w:hAnsi="Garamond"/>
              </w:rPr>
            </w:pPr>
          </w:p>
        </w:tc>
      </w:tr>
      <w:tr w:rsidR="004501AD" w:rsidRPr="00BB4C6A" w14:paraId="2BCAE922" w14:textId="77777777" w:rsidTr="004501AD">
        <w:tc>
          <w:tcPr>
            <w:tcW w:w="2265" w:type="dxa"/>
          </w:tcPr>
          <w:p w14:paraId="23E390DF" w14:textId="77777777" w:rsidR="004501AD" w:rsidRPr="00BB4C6A" w:rsidRDefault="004501AD">
            <w:pPr>
              <w:rPr>
                <w:rFonts w:ascii="Garamond" w:hAnsi="Garamond"/>
              </w:rPr>
            </w:pPr>
          </w:p>
        </w:tc>
        <w:tc>
          <w:tcPr>
            <w:tcW w:w="2265" w:type="dxa"/>
          </w:tcPr>
          <w:p w14:paraId="6C3990F4" w14:textId="77777777" w:rsidR="004501AD" w:rsidRPr="00BB4C6A" w:rsidRDefault="004501AD">
            <w:pPr>
              <w:rPr>
                <w:rFonts w:ascii="Garamond" w:hAnsi="Garamond"/>
              </w:rPr>
            </w:pPr>
          </w:p>
        </w:tc>
        <w:tc>
          <w:tcPr>
            <w:tcW w:w="2266" w:type="dxa"/>
          </w:tcPr>
          <w:p w14:paraId="777AC797" w14:textId="77777777" w:rsidR="004501AD" w:rsidRPr="00BB4C6A" w:rsidRDefault="004501AD">
            <w:pPr>
              <w:rPr>
                <w:rFonts w:ascii="Garamond" w:hAnsi="Garamond"/>
              </w:rPr>
            </w:pPr>
          </w:p>
        </w:tc>
        <w:tc>
          <w:tcPr>
            <w:tcW w:w="2266" w:type="dxa"/>
          </w:tcPr>
          <w:p w14:paraId="3C47DBE0" w14:textId="77777777" w:rsidR="004501AD" w:rsidRPr="00BB4C6A" w:rsidRDefault="004501AD">
            <w:pPr>
              <w:rPr>
                <w:rFonts w:ascii="Garamond" w:hAnsi="Garamond"/>
              </w:rPr>
            </w:pPr>
          </w:p>
        </w:tc>
      </w:tr>
      <w:tr w:rsidR="004501AD" w:rsidRPr="00BB4C6A" w14:paraId="05546742" w14:textId="77777777" w:rsidTr="004501AD">
        <w:tc>
          <w:tcPr>
            <w:tcW w:w="2265" w:type="dxa"/>
          </w:tcPr>
          <w:p w14:paraId="225E7F24" w14:textId="77777777" w:rsidR="004501AD" w:rsidRPr="00BB4C6A" w:rsidRDefault="004501AD">
            <w:pPr>
              <w:rPr>
                <w:rFonts w:ascii="Garamond" w:hAnsi="Garamond"/>
              </w:rPr>
            </w:pPr>
          </w:p>
        </w:tc>
        <w:tc>
          <w:tcPr>
            <w:tcW w:w="2265" w:type="dxa"/>
          </w:tcPr>
          <w:p w14:paraId="1E404DFD" w14:textId="77777777" w:rsidR="004501AD" w:rsidRPr="00BB4C6A" w:rsidRDefault="004501AD">
            <w:pPr>
              <w:rPr>
                <w:rFonts w:ascii="Garamond" w:hAnsi="Garamond"/>
              </w:rPr>
            </w:pPr>
          </w:p>
        </w:tc>
        <w:tc>
          <w:tcPr>
            <w:tcW w:w="2266" w:type="dxa"/>
          </w:tcPr>
          <w:p w14:paraId="23FCA872" w14:textId="77777777" w:rsidR="004501AD" w:rsidRPr="00BB4C6A" w:rsidRDefault="004501AD">
            <w:pPr>
              <w:rPr>
                <w:rFonts w:ascii="Garamond" w:hAnsi="Garamond"/>
              </w:rPr>
            </w:pPr>
          </w:p>
        </w:tc>
        <w:tc>
          <w:tcPr>
            <w:tcW w:w="2266" w:type="dxa"/>
          </w:tcPr>
          <w:p w14:paraId="2ED6E678" w14:textId="77777777" w:rsidR="004501AD" w:rsidRPr="00BB4C6A" w:rsidRDefault="004501AD">
            <w:pPr>
              <w:rPr>
                <w:rFonts w:ascii="Garamond" w:hAnsi="Garamond"/>
              </w:rPr>
            </w:pPr>
          </w:p>
        </w:tc>
      </w:tr>
      <w:tr w:rsidR="004501AD" w:rsidRPr="00BB4C6A" w14:paraId="7652DAFE" w14:textId="77777777" w:rsidTr="004501AD">
        <w:tc>
          <w:tcPr>
            <w:tcW w:w="2265" w:type="dxa"/>
          </w:tcPr>
          <w:p w14:paraId="120A0467" w14:textId="77777777" w:rsidR="004501AD" w:rsidRPr="00BB4C6A" w:rsidRDefault="004501AD">
            <w:pPr>
              <w:rPr>
                <w:rFonts w:ascii="Garamond" w:hAnsi="Garamond"/>
              </w:rPr>
            </w:pPr>
          </w:p>
        </w:tc>
        <w:tc>
          <w:tcPr>
            <w:tcW w:w="2265" w:type="dxa"/>
          </w:tcPr>
          <w:p w14:paraId="2557AA74" w14:textId="77777777" w:rsidR="004501AD" w:rsidRPr="00BB4C6A" w:rsidRDefault="004501AD">
            <w:pPr>
              <w:rPr>
                <w:rFonts w:ascii="Garamond" w:hAnsi="Garamond"/>
              </w:rPr>
            </w:pPr>
          </w:p>
        </w:tc>
        <w:tc>
          <w:tcPr>
            <w:tcW w:w="2266" w:type="dxa"/>
          </w:tcPr>
          <w:p w14:paraId="2F32DF1C" w14:textId="77777777" w:rsidR="004501AD" w:rsidRPr="00BB4C6A" w:rsidRDefault="004501AD">
            <w:pPr>
              <w:rPr>
                <w:rFonts w:ascii="Garamond" w:hAnsi="Garamond"/>
              </w:rPr>
            </w:pPr>
          </w:p>
        </w:tc>
        <w:tc>
          <w:tcPr>
            <w:tcW w:w="2266" w:type="dxa"/>
          </w:tcPr>
          <w:p w14:paraId="4DA60D23" w14:textId="77777777" w:rsidR="004501AD" w:rsidRPr="00BB4C6A" w:rsidRDefault="004501AD">
            <w:pPr>
              <w:rPr>
                <w:rFonts w:ascii="Garamond" w:hAnsi="Garamond"/>
              </w:rPr>
            </w:pPr>
          </w:p>
        </w:tc>
      </w:tr>
      <w:tr w:rsidR="004501AD" w:rsidRPr="00BB4C6A" w14:paraId="58C52BAD" w14:textId="77777777" w:rsidTr="004501AD">
        <w:tc>
          <w:tcPr>
            <w:tcW w:w="2265" w:type="dxa"/>
          </w:tcPr>
          <w:p w14:paraId="63A835F6" w14:textId="77777777" w:rsidR="004501AD" w:rsidRPr="00BB4C6A" w:rsidRDefault="004501AD">
            <w:pPr>
              <w:rPr>
                <w:rFonts w:ascii="Garamond" w:hAnsi="Garamond"/>
              </w:rPr>
            </w:pPr>
          </w:p>
        </w:tc>
        <w:tc>
          <w:tcPr>
            <w:tcW w:w="2265" w:type="dxa"/>
          </w:tcPr>
          <w:p w14:paraId="472B0997" w14:textId="77777777" w:rsidR="004501AD" w:rsidRPr="00BB4C6A" w:rsidRDefault="004501AD">
            <w:pPr>
              <w:rPr>
                <w:rFonts w:ascii="Garamond" w:hAnsi="Garamond"/>
              </w:rPr>
            </w:pPr>
          </w:p>
        </w:tc>
        <w:tc>
          <w:tcPr>
            <w:tcW w:w="2266" w:type="dxa"/>
          </w:tcPr>
          <w:p w14:paraId="591BBCEC" w14:textId="77777777" w:rsidR="004501AD" w:rsidRPr="00BB4C6A" w:rsidRDefault="004501AD">
            <w:pPr>
              <w:rPr>
                <w:rFonts w:ascii="Garamond" w:hAnsi="Garamond"/>
              </w:rPr>
            </w:pPr>
          </w:p>
        </w:tc>
        <w:tc>
          <w:tcPr>
            <w:tcW w:w="2266" w:type="dxa"/>
          </w:tcPr>
          <w:p w14:paraId="182B8620" w14:textId="77777777" w:rsidR="004501AD" w:rsidRPr="00BB4C6A" w:rsidRDefault="004501AD">
            <w:pPr>
              <w:rPr>
                <w:rFonts w:ascii="Garamond" w:hAnsi="Garamond"/>
              </w:rPr>
            </w:pPr>
          </w:p>
        </w:tc>
      </w:tr>
      <w:tr w:rsidR="004501AD" w:rsidRPr="00BB4C6A" w14:paraId="3B1AD6DA" w14:textId="77777777" w:rsidTr="004501AD">
        <w:tc>
          <w:tcPr>
            <w:tcW w:w="2265" w:type="dxa"/>
          </w:tcPr>
          <w:p w14:paraId="1F297294" w14:textId="77777777" w:rsidR="004501AD" w:rsidRPr="00BB4C6A" w:rsidRDefault="004501AD">
            <w:pPr>
              <w:rPr>
                <w:rFonts w:ascii="Garamond" w:hAnsi="Garamond"/>
              </w:rPr>
            </w:pPr>
          </w:p>
        </w:tc>
        <w:tc>
          <w:tcPr>
            <w:tcW w:w="2265" w:type="dxa"/>
          </w:tcPr>
          <w:p w14:paraId="141D4C5E" w14:textId="77777777" w:rsidR="004501AD" w:rsidRPr="00BB4C6A" w:rsidRDefault="004501AD">
            <w:pPr>
              <w:rPr>
                <w:rFonts w:ascii="Garamond" w:hAnsi="Garamond"/>
              </w:rPr>
            </w:pPr>
          </w:p>
        </w:tc>
        <w:tc>
          <w:tcPr>
            <w:tcW w:w="2266" w:type="dxa"/>
          </w:tcPr>
          <w:p w14:paraId="43077941" w14:textId="77777777" w:rsidR="004501AD" w:rsidRPr="00BB4C6A" w:rsidRDefault="004501AD">
            <w:pPr>
              <w:rPr>
                <w:rFonts w:ascii="Garamond" w:hAnsi="Garamond"/>
              </w:rPr>
            </w:pPr>
          </w:p>
        </w:tc>
        <w:tc>
          <w:tcPr>
            <w:tcW w:w="2266" w:type="dxa"/>
          </w:tcPr>
          <w:p w14:paraId="10C39AEB" w14:textId="77777777" w:rsidR="004501AD" w:rsidRPr="00BB4C6A" w:rsidRDefault="004501AD">
            <w:pPr>
              <w:rPr>
                <w:rFonts w:ascii="Garamond" w:hAnsi="Garamond"/>
              </w:rPr>
            </w:pPr>
          </w:p>
        </w:tc>
      </w:tr>
      <w:tr w:rsidR="004501AD" w:rsidRPr="00BB4C6A" w14:paraId="63F2DD62" w14:textId="77777777" w:rsidTr="004501AD">
        <w:tc>
          <w:tcPr>
            <w:tcW w:w="2265" w:type="dxa"/>
          </w:tcPr>
          <w:p w14:paraId="0FB14CDA" w14:textId="77777777" w:rsidR="004501AD" w:rsidRPr="00BB4C6A" w:rsidRDefault="004501AD">
            <w:pPr>
              <w:rPr>
                <w:rFonts w:ascii="Garamond" w:hAnsi="Garamond"/>
              </w:rPr>
            </w:pPr>
          </w:p>
        </w:tc>
        <w:tc>
          <w:tcPr>
            <w:tcW w:w="2265" w:type="dxa"/>
          </w:tcPr>
          <w:p w14:paraId="1FDE1101" w14:textId="77777777" w:rsidR="004501AD" w:rsidRPr="00BB4C6A" w:rsidRDefault="004501AD">
            <w:pPr>
              <w:rPr>
                <w:rFonts w:ascii="Garamond" w:hAnsi="Garamond"/>
              </w:rPr>
            </w:pPr>
          </w:p>
        </w:tc>
        <w:tc>
          <w:tcPr>
            <w:tcW w:w="2266" w:type="dxa"/>
          </w:tcPr>
          <w:p w14:paraId="253F039E" w14:textId="77777777" w:rsidR="004501AD" w:rsidRPr="00BB4C6A" w:rsidRDefault="004501AD">
            <w:pPr>
              <w:rPr>
                <w:rFonts w:ascii="Garamond" w:hAnsi="Garamond"/>
              </w:rPr>
            </w:pPr>
          </w:p>
        </w:tc>
        <w:tc>
          <w:tcPr>
            <w:tcW w:w="2266" w:type="dxa"/>
          </w:tcPr>
          <w:p w14:paraId="7D7A9D56" w14:textId="77777777" w:rsidR="004501AD" w:rsidRPr="00BB4C6A" w:rsidRDefault="004501AD">
            <w:pPr>
              <w:rPr>
                <w:rFonts w:ascii="Garamond" w:hAnsi="Garamond"/>
              </w:rPr>
            </w:pPr>
          </w:p>
        </w:tc>
      </w:tr>
      <w:tr w:rsidR="004501AD" w:rsidRPr="00BB4C6A" w14:paraId="03E48CDF" w14:textId="77777777" w:rsidTr="004501AD">
        <w:tc>
          <w:tcPr>
            <w:tcW w:w="2265" w:type="dxa"/>
          </w:tcPr>
          <w:p w14:paraId="7723DD3A" w14:textId="77777777" w:rsidR="004501AD" w:rsidRPr="00BB4C6A" w:rsidRDefault="004501AD">
            <w:pPr>
              <w:rPr>
                <w:rFonts w:ascii="Garamond" w:hAnsi="Garamond"/>
              </w:rPr>
            </w:pPr>
          </w:p>
        </w:tc>
        <w:tc>
          <w:tcPr>
            <w:tcW w:w="2265" w:type="dxa"/>
          </w:tcPr>
          <w:p w14:paraId="35EAF81A" w14:textId="77777777" w:rsidR="004501AD" w:rsidRPr="00BB4C6A" w:rsidRDefault="004501AD">
            <w:pPr>
              <w:rPr>
                <w:rFonts w:ascii="Garamond" w:hAnsi="Garamond"/>
              </w:rPr>
            </w:pPr>
          </w:p>
        </w:tc>
        <w:tc>
          <w:tcPr>
            <w:tcW w:w="2266" w:type="dxa"/>
          </w:tcPr>
          <w:p w14:paraId="123CC501" w14:textId="77777777" w:rsidR="004501AD" w:rsidRPr="00BB4C6A" w:rsidRDefault="004501AD">
            <w:pPr>
              <w:rPr>
                <w:rFonts w:ascii="Garamond" w:hAnsi="Garamond"/>
              </w:rPr>
            </w:pPr>
          </w:p>
        </w:tc>
        <w:tc>
          <w:tcPr>
            <w:tcW w:w="2266" w:type="dxa"/>
          </w:tcPr>
          <w:p w14:paraId="405E7CBF" w14:textId="77777777" w:rsidR="004501AD" w:rsidRPr="00BB4C6A" w:rsidRDefault="004501AD">
            <w:pPr>
              <w:rPr>
                <w:rFonts w:ascii="Garamond" w:hAnsi="Garamond"/>
              </w:rPr>
            </w:pPr>
          </w:p>
        </w:tc>
      </w:tr>
      <w:tr w:rsidR="004501AD" w:rsidRPr="00BB4C6A" w14:paraId="5832F60C" w14:textId="77777777" w:rsidTr="004501AD">
        <w:tc>
          <w:tcPr>
            <w:tcW w:w="2265" w:type="dxa"/>
          </w:tcPr>
          <w:p w14:paraId="71FD068C" w14:textId="77777777" w:rsidR="004501AD" w:rsidRPr="00BB4C6A" w:rsidRDefault="004501AD">
            <w:pPr>
              <w:rPr>
                <w:rFonts w:ascii="Garamond" w:hAnsi="Garamond"/>
              </w:rPr>
            </w:pPr>
          </w:p>
        </w:tc>
        <w:tc>
          <w:tcPr>
            <w:tcW w:w="2265" w:type="dxa"/>
          </w:tcPr>
          <w:p w14:paraId="12F12A43" w14:textId="77777777" w:rsidR="004501AD" w:rsidRPr="00BB4C6A" w:rsidRDefault="004501AD">
            <w:pPr>
              <w:rPr>
                <w:rFonts w:ascii="Garamond" w:hAnsi="Garamond"/>
              </w:rPr>
            </w:pPr>
          </w:p>
        </w:tc>
        <w:tc>
          <w:tcPr>
            <w:tcW w:w="2266" w:type="dxa"/>
          </w:tcPr>
          <w:p w14:paraId="48EF1A7D" w14:textId="77777777" w:rsidR="004501AD" w:rsidRPr="00BB4C6A" w:rsidRDefault="004501AD">
            <w:pPr>
              <w:rPr>
                <w:rFonts w:ascii="Garamond" w:hAnsi="Garamond"/>
              </w:rPr>
            </w:pPr>
          </w:p>
        </w:tc>
        <w:tc>
          <w:tcPr>
            <w:tcW w:w="2266" w:type="dxa"/>
          </w:tcPr>
          <w:p w14:paraId="17D8188F" w14:textId="77777777" w:rsidR="004501AD" w:rsidRPr="00BB4C6A" w:rsidRDefault="004501AD">
            <w:pPr>
              <w:rPr>
                <w:rFonts w:ascii="Garamond" w:hAnsi="Garamond"/>
              </w:rPr>
            </w:pPr>
          </w:p>
        </w:tc>
      </w:tr>
      <w:tr w:rsidR="004501AD" w:rsidRPr="00BB4C6A" w14:paraId="59C9212D" w14:textId="77777777" w:rsidTr="004501AD">
        <w:tc>
          <w:tcPr>
            <w:tcW w:w="2265" w:type="dxa"/>
          </w:tcPr>
          <w:p w14:paraId="36160ADE" w14:textId="77777777" w:rsidR="004501AD" w:rsidRPr="00BB4C6A" w:rsidRDefault="004501AD">
            <w:pPr>
              <w:rPr>
                <w:rFonts w:ascii="Garamond" w:hAnsi="Garamond"/>
              </w:rPr>
            </w:pPr>
          </w:p>
        </w:tc>
        <w:tc>
          <w:tcPr>
            <w:tcW w:w="2265" w:type="dxa"/>
          </w:tcPr>
          <w:p w14:paraId="06ABBEB1" w14:textId="77777777" w:rsidR="004501AD" w:rsidRPr="00BB4C6A" w:rsidRDefault="004501AD">
            <w:pPr>
              <w:rPr>
                <w:rFonts w:ascii="Garamond" w:hAnsi="Garamond"/>
              </w:rPr>
            </w:pPr>
          </w:p>
        </w:tc>
        <w:tc>
          <w:tcPr>
            <w:tcW w:w="2266" w:type="dxa"/>
          </w:tcPr>
          <w:p w14:paraId="05BF5031" w14:textId="77777777" w:rsidR="004501AD" w:rsidRPr="00BB4C6A" w:rsidRDefault="004501AD">
            <w:pPr>
              <w:rPr>
                <w:rFonts w:ascii="Garamond" w:hAnsi="Garamond"/>
              </w:rPr>
            </w:pPr>
          </w:p>
        </w:tc>
        <w:tc>
          <w:tcPr>
            <w:tcW w:w="2266" w:type="dxa"/>
          </w:tcPr>
          <w:p w14:paraId="17740AA5" w14:textId="77777777" w:rsidR="004501AD" w:rsidRPr="00BB4C6A" w:rsidRDefault="004501AD">
            <w:pPr>
              <w:rPr>
                <w:rFonts w:ascii="Garamond" w:hAnsi="Garamond"/>
              </w:rPr>
            </w:pPr>
          </w:p>
        </w:tc>
      </w:tr>
      <w:tr w:rsidR="004501AD" w:rsidRPr="00BB4C6A" w14:paraId="503A9FD6" w14:textId="77777777" w:rsidTr="004501AD">
        <w:tc>
          <w:tcPr>
            <w:tcW w:w="2265" w:type="dxa"/>
          </w:tcPr>
          <w:p w14:paraId="140A8EE5" w14:textId="77777777" w:rsidR="004501AD" w:rsidRPr="00BB4C6A" w:rsidRDefault="004501AD">
            <w:pPr>
              <w:rPr>
                <w:rFonts w:ascii="Garamond" w:hAnsi="Garamond"/>
              </w:rPr>
            </w:pPr>
          </w:p>
        </w:tc>
        <w:tc>
          <w:tcPr>
            <w:tcW w:w="2265" w:type="dxa"/>
          </w:tcPr>
          <w:p w14:paraId="7418AEF8" w14:textId="77777777" w:rsidR="004501AD" w:rsidRPr="00BB4C6A" w:rsidRDefault="004501AD">
            <w:pPr>
              <w:rPr>
                <w:rFonts w:ascii="Garamond" w:hAnsi="Garamond"/>
              </w:rPr>
            </w:pPr>
          </w:p>
        </w:tc>
        <w:tc>
          <w:tcPr>
            <w:tcW w:w="2266" w:type="dxa"/>
          </w:tcPr>
          <w:p w14:paraId="71FD60BE" w14:textId="77777777" w:rsidR="004501AD" w:rsidRPr="00BB4C6A" w:rsidRDefault="004501AD">
            <w:pPr>
              <w:rPr>
                <w:rFonts w:ascii="Garamond" w:hAnsi="Garamond"/>
              </w:rPr>
            </w:pPr>
          </w:p>
        </w:tc>
        <w:tc>
          <w:tcPr>
            <w:tcW w:w="2266" w:type="dxa"/>
          </w:tcPr>
          <w:p w14:paraId="20755495" w14:textId="77777777" w:rsidR="004501AD" w:rsidRPr="00BB4C6A" w:rsidRDefault="004501AD">
            <w:pPr>
              <w:rPr>
                <w:rFonts w:ascii="Garamond" w:hAnsi="Garamond"/>
              </w:rPr>
            </w:pPr>
          </w:p>
        </w:tc>
      </w:tr>
      <w:tr w:rsidR="004501AD" w:rsidRPr="00BB4C6A" w14:paraId="2A900248" w14:textId="77777777" w:rsidTr="004501AD">
        <w:tc>
          <w:tcPr>
            <w:tcW w:w="2265" w:type="dxa"/>
          </w:tcPr>
          <w:p w14:paraId="7412A80F" w14:textId="77777777" w:rsidR="004501AD" w:rsidRPr="00BB4C6A" w:rsidRDefault="004501AD">
            <w:pPr>
              <w:rPr>
                <w:rFonts w:ascii="Garamond" w:hAnsi="Garamond"/>
              </w:rPr>
            </w:pPr>
          </w:p>
        </w:tc>
        <w:tc>
          <w:tcPr>
            <w:tcW w:w="2265" w:type="dxa"/>
          </w:tcPr>
          <w:p w14:paraId="0AC6470E" w14:textId="77777777" w:rsidR="004501AD" w:rsidRPr="00BB4C6A" w:rsidRDefault="004501AD">
            <w:pPr>
              <w:rPr>
                <w:rFonts w:ascii="Garamond" w:hAnsi="Garamond"/>
              </w:rPr>
            </w:pPr>
          </w:p>
        </w:tc>
        <w:tc>
          <w:tcPr>
            <w:tcW w:w="2266" w:type="dxa"/>
          </w:tcPr>
          <w:p w14:paraId="73A0A472" w14:textId="77777777" w:rsidR="004501AD" w:rsidRPr="00BB4C6A" w:rsidRDefault="004501AD">
            <w:pPr>
              <w:rPr>
                <w:rFonts w:ascii="Garamond" w:hAnsi="Garamond"/>
              </w:rPr>
            </w:pPr>
          </w:p>
        </w:tc>
        <w:tc>
          <w:tcPr>
            <w:tcW w:w="2266" w:type="dxa"/>
          </w:tcPr>
          <w:p w14:paraId="74D1AABD" w14:textId="77777777" w:rsidR="004501AD" w:rsidRPr="00BB4C6A" w:rsidRDefault="004501AD">
            <w:pPr>
              <w:rPr>
                <w:rFonts w:ascii="Garamond" w:hAnsi="Garamond"/>
              </w:rPr>
            </w:pPr>
          </w:p>
        </w:tc>
      </w:tr>
      <w:tr w:rsidR="004501AD" w:rsidRPr="00BB4C6A" w14:paraId="1F646BF5" w14:textId="77777777" w:rsidTr="004501AD">
        <w:tc>
          <w:tcPr>
            <w:tcW w:w="2265" w:type="dxa"/>
          </w:tcPr>
          <w:p w14:paraId="71B4541A" w14:textId="77777777" w:rsidR="004501AD" w:rsidRPr="00BB4C6A" w:rsidRDefault="004501AD">
            <w:pPr>
              <w:rPr>
                <w:rFonts w:ascii="Garamond" w:hAnsi="Garamond"/>
              </w:rPr>
            </w:pPr>
          </w:p>
        </w:tc>
        <w:tc>
          <w:tcPr>
            <w:tcW w:w="2265" w:type="dxa"/>
          </w:tcPr>
          <w:p w14:paraId="2E0B6262" w14:textId="77777777" w:rsidR="004501AD" w:rsidRPr="00BB4C6A" w:rsidRDefault="004501AD">
            <w:pPr>
              <w:rPr>
                <w:rFonts w:ascii="Garamond" w:hAnsi="Garamond"/>
              </w:rPr>
            </w:pPr>
          </w:p>
        </w:tc>
        <w:tc>
          <w:tcPr>
            <w:tcW w:w="2266" w:type="dxa"/>
          </w:tcPr>
          <w:p w14:paraId="05CA03AD" w14:textId="77777777" w:rsidR="004501AD" w:rsidRPr="00BB4C6A" w:rsidRDefault="004501AD">
            <w:pPr>
              <w:rPr>
                <w:rFonts w:ascii="Garamond" w:hAnsi="Garamond"/>
              </w:rPr>
            </w:pPr>
          </w:p>
        </w:tc>
        <w:tc>
          <w:tcPr>
            <w:tcW w:w="2266" w:type="dxa"/>
          </w:tcPr>
          <w:p w14:paraId="31FBAE8F" w14:textId="77777777" w:rsidR="004501AD" w:rsidRPr="00BB4C6A" w:rsidRDefault="004501AD">
            <w:pPr>
              <w:rPr>
                <w:rFonts w:ascii="Garamond" w:hAnsi="Garamond"/>
              </w:rPr>
            </w:pPr>
          </w:p>
        </w:tc>
      </w:tr>
      <w:tr w:rsidR="004501AD" w:rsidRPr="00BB4C6A" w14:paraId="34044D06" w14:textId="77777777" w:rsidTr="004501AD">
        <w:tc>
          <w:tcPr>
            <w:tcW w:w="2265" w:type="dxa"/>
          </w:tcPr>
          <w:p w14:paraId="6A8E5ED5" w14:textId="77777777" w:rsidR="004501AD" w:rsidRPr="00BB4C6A" w:rsidRDefault="004501AD">
            <w:pPr>
              <w:rPr>
                <w:rFonts w:ascii="Garamond" w:hAnsi="Garamond"/>
              </w:rPr>
            </w:pPr>
          </w:p>
        </w:tc>
        <w:tc>
          <w:tcPr>
            <w:tcW w:w="2265" w:type="dxa"/>
          </w:tcPr>
          <w:p w14:paraId="72D9007F" w14:textId="77777777" w:rsidR="004501AD" w:rsidRPr="00BB4C6A" w:rsidRDefault="004501AD">
            <w:pPr>
              <w:rPr>
                <w:rFonts w:ascii="Garamond" w:hAnsi="Garamond"/>
              </w:rPr>
            </w:pPr>
          </w:p>
        </w:tc>
        <w:tc>
          <w:tcPr>
            <w:tcW w:w="2266" w:type="dxa"/>
          </w:tcPr>
          <w:p w14:paraId="09F4F04A" w14:textId="77777777" w:rsidR="004501AD" w:rsidRPr="00BB4C6A" w:rsidRDefault="004501AD">
            <w:pPr>
              <w:rPr>
                <w:rFonts w:ascii="Garamond" w:hAnsi="Garamond"/>
              </w:rPr>
            </w:pPr>
          </w:p>
        </w:tc>
        <w:tc>
          <w:tcPr>
            <w:tcW w:w="2266" w:type="dxa"/>
          </w:tcPr>
          <w:p w14:paraId="14B30CF2" w14:textId="77777777" w:rsidR="004501AD" w:rsidRPr="00BB4C6A" w:rsidRDefault="004501AD">
            <w:pPr>
              <w:rPr>
                <w:rFonts w:ascii="Garamond" w:hAnsi="Garamond"/>
              </w:rPr>
            </w:pPr>
          </w:p>
        </w:tc>
      </w:tr>
      <w:tr w:rsidR="004501AD" w:rsidRPr="00BB4C6A" w14:paraId="3AA14168" w14:textId="77777777" w:rsidTr="004501AD">
        <w:tc>
          <w:tcPr>
            <w:tcW w:w="2265" w:type="dxa"/>
          </w:tcPr>
          <w:p w14:paraId="240B9FFF" w14:textId="77777777" w:rsidR="004501AD" w:rsidRPr="00BB4C6A" w:rsidRDefault="004501AD">
            <w:pPr>
              <w:rPr>
                <w:rFonts w:ascii="Garamond" w:hAnsi="Garamond"/>
              </w:rPr>
            </w:pPr>
          </w:p>
        </w:tc>
        <w:tc>
          <w:tcPr>
            <w:tcW w:w="2265" w:type="dxa"/>
          </w:tcPr>
          <w:p w14:paraId="6D05B1AE" w14:textId="77777777" w:rsidR="004501AD" w:rsidRPr="00BB4C6A" w:rsidRDefault="004501AD">
            <w:pPr>
              <w:rPr>
                <w:rFonts w:ascii="Garamond" w:hAnsi="Garamond"/>
              </w:rPr>
            </w:pPr>
          </w:p>
        </w:tc>
        <w:tc>
          <w:tcPr>
            <w:tcW w:w="2266" w:type="dxa"/>
          </w:tcPr>
          <w:p w14:paraId="0E7E5B52" w14:textId="77777777" w:rsidR="004501AD" w:rsidRPr="00BB4C6A" w:rsidRDefault="004501AD">
            <w:pPr>
              <w:rPr>
                <w:rFonts w:ascii="Garamond" w:hAnsi="Garamond"/>
              </w:rPr>
            </w:pPr>
          </w:p>
        </w:tc>
        <w:tc>
          <w:tcPr>
            <w:tcW w:w="2266" w:type="dxa"/>
          </w:tcPr>
          <w:p w14:paraId="20821D0D" w14:textId="77777777" w:rsidR="004501AD" w:rsidRPr="00BB4C6A" w:rsidRDefault="004501AD">
            <w:pPr>
              <w:rPr>
                <w:rFonts w:ascii="Garamond" w:hAnsi="Garamond"/>
              </w:rPr>
            </w:pPr>
          </w:p>
        </w:tc>
      </w:tr>
      <w:tr w:rsidR="004501AD" w:rsidRPr="00BB4C6A" w14:paraId="43F99D7C" w14:textId="77777777" w:rsidTr="004501AD">
        <w:tc>
          <w:tcPr>
            <w:tcW w:w="2265" w:type="dxa"/>
          </w:tcPr>
          <w:p w14:paraId="575709C6" w14:textId="77777777" w:rsidR="004501AD" w:rsidRPr="00BB4C6A" w:rsidRDefault="004501AD">
            <w:pPr>
              <w:rPr>
                <w:rFonts w:ascii="Garamond" w:hAnsi="Garamond"/>
              </w:rPr>
            </w:pPr>
          </w:p>
        </w:tc>
        <w:tc>
          <w:tcPr>
            <w:tcW w:w="2265" w:type="dxa"/>
          </w:tcPr>
          <w:p w14:paraId="411EC659" w14:textId="77777777" w:rsidR="004501AD" w:rsidRPr="00BB4C6A" w:rsidRDefault="004501AD">
            <w:pPr>
              <w:rPr>
                <w:rFonts w:ascii="Garamond" w:hAnsi="Garamond"/>
              </w:rPr>
            </w:pPr>
          </w:p>
        </w:tc>
        <w:tc>
          <w:tcPr>
            <w:tcW w:w="2266" w:type="dxa"/>
          </w:tcPr>
          <w:p w14:paraId="54AC20DE" w14:textId="77777777" w:rsidR="004501AD" w:rsidRPr="00BB4C6A" w:rsidRDefault="004501AD">
            <w:pPr>
              <w:rPr>
                <w:rFonts w:ascii="Garamond" w:hAnsi="Garamond"/>
              </w:rPr>
            </w:pPr>
          </w:p>
        </w:tc>
        <w:tc>
          <w:tcPr>
            <w:tcW w:w="2266" w:type="dxa"/>
          </w:tcPr>
          <w:p w14:paraId="6A75CB00" w14:textId="77777777" w:rsidR="004501AD" w:rsidRPr="00BB4C6A" w:rsidRDefault="004501AD">
            <w:pPr>
              <w:rPr>
                <w:rFonts w:ascii="Garamond" w:hAnsi="Garamond"/>
              </w:rPr>
            </w:pPr>
          </w:p>
        </w:tc>
      </w:tr>
      <w:tr w:rsidR="004501AD" w:rsidRPr="00BB4C6A" w14:paraId="19984BFE" w14:textId="77777777" w:rsidTr="004501AD">
        <w:tc>
          <w:tcPr>
            <w:tcW w:w="2265" w:type="dxa"/>
          </w:tcPr>
          <w:p w14:paraId="5A1B79C2" w14:textId="77777777" w:rsidR="004501AD" w:rsidRPr="00BB4C6A" w:rsidRDefault="004501AD">
            <w:pPr>
              <w:rPr>
                <w:rFonts w:ascii="Garamond" w:hAnsi="Garamond"/>
              </w:rPr>
            </w:pPr>
          </w:p>
        </w:tc>
        <w:tc>
          <w:tcPr>
            <w:tcW w:w="2265" w:type="dxa"/>
          </w:tcPr>
          <w:p w14:paraId="6B1AEDE7" w14:textId="77777777" w:rsidR="004501AD" w:rsidRPr="00BB4C6A" w:rsidRDefault="004501AD">
            <w:pPr>
              <w:rPr>
                <w:rFonts w:ascii="Garamond" w:hAnsi="Garamond"/>
              </w:rPr>
            </w:pPr>
          </w:p>
        </w:tc>
        <w:tc>
          <w:tcPr>
            <w:tcW w:w="2266" w:type="dxa"/>
          </w:tcPr>
          <w:p w14:paraId="03259C60" w14:textId="77777777" w:rsidR="004501AD" w:rsidRPr="00BB4C6A" w:rsidRDefault="004501AD">
            <w:pPr>
              <w:rPr>
                <w:rFonts w:ascii="Garamond" w:hAnsi="Garamond"/>
              </w:rPr>
            </w:pPr>
          </w:p>
        </w:tc>
        <w:tc>
          <w:tcPr>
            <w:tcW w:w="2266" w:type="dxa"/>
          </w:tcPr>
          <w:p w14:paraId="54ECC040" w14:textId="77777777" w:rsidR="004501AD" w:rsidRPr="00BB4C6A" w:rsidRDefault="004501AD">
            <w:pPr>
              <w:rPr>
                <w:rFonts w:ascii="Garamond" w:hAnsi="Garamond"/>
              </w:rPr>
            </w:pPr>
          </w:p>
        </w:tc>
      </w:tr>
      <w:tr w:rsidR="004501AD" w:rsidRPr="00BB4C6A" w14:paraId="05AC8151" w14:textId="77777777" w:rsidTr="004501AD">
        <w:tc>
          <w:tcPr>
            <w:tcW w:w="2265" w:type="dxa"/>
          </w:tcPr>
          <w:p w14:paraId="02A8199B" w14:textId="77777777" w:rsidR="004501AD" w:rsidRPr="00BB4C6A" w:rsidRDefault="004501AD">
            <w:pPr>
              <w:rPr>
                <w:rFonts w:ascii="Garamond" w:hAnsi="Garamond"/>
              </w:rPr>
            </w:pPr>
          </w:p>
        </w:tc>
        <w:tc>
          <w:tcPr>
            <w:tcW w:w="2265" w:type="dxa"/>
          </w:tcPr>
          <w:p w14:paraId="05EB09FB" w14:textId="77777777" w:rsidR="004501AD" w:rsidRPr="00BB4C6A" w:rsidRDefault="004501AD">
            <w:pPr>
              <w:rPr>
                <w:rFonts w:ascii="Garamond" w:hAnsi="Garamond"/>
              </w:rPr>
            </w:pPr>
          </w:p>
        </w:tc>
        <w:tc>
          <w:tcPr>
            <w:tcW w:w="2266" w:type="dxa"/>
          </w:tcPr>
          <w:p w14:paraId="24EA9E48" w14:textId="77777777" w:rsidR="004501AD" w:rsidRPr="00BB4C6A" w:rsidRDefault="004501AD">
            <w:pPr>
              <w:rPr>
                <w:rFonts w:ascii="Garamond" w:hAnsi="Garamond"/>
              </w:rPr>
            </w:pPr>
          </w:p>
        </w:tc>
        <w:tc>
          <w:tcPr>
            <w:tcW w:w="2266" w:type="dxa"/>
          </w:tcPr>
          <w:p w14:paraId="57C6EE30" w14:textId="77777777" w:rsidR="004501AD" w:rsidRPr="00BB4C6A" w:rsidRDefault="004501AD">
            <w:pPr>
              <w:rPr>
                <w:rFonts w:ascii="Garamond" w:hAnsi="Garamond"/>
              </w:rPr>
            </w:pPr>
          </w:p>
        </w:tc>
      </w:tr>
      <w:tr w:rsidR="004501AD" w:rsidRPr="00BB4C6A" w14:paraId="53247D81" w14:textId="77777777" w:rsidTr="004501AD">
        <w:tc>
          <w:tcPr>
            <w:tcW w:w="2265" w:type="dxa"/>
          </w:tcPr>
          <w:p w14:paraId="45E9C25D" w14:textId="77777777" w:rsidR="004501AD" w:rsidRPr="00BB4C6A" w:rsidRDefault="004501AD">
            <w:pPr>
              <w:rPr>
                <w:rFonts w:ascii="Garamond" w:hAnsi="Garamond"/>
              </w:rPr>
            </w:pPr>
          </w:p>
        </w:tc>
        <w:tc>
          <w:tcPr>
            <w:tcW w:w="2265" w:type="dxa"/>
          </w:tcPr>
          <w:p w14:paraId="33D23DA2" w14:textId="77777777" w:rsidR="004501AD" w:rsidRPr="00BB4C6A" w:rsidRDefault="004501AD">
            <w:pPr>
              <w:rPr>
                <w:rFonts w:ascii="Garamond" w:hAnsi="Garamond"/>
              </w:rPr>
            </w:pPr>
          </w:p>
        </w:tc>
        <w:tc>
          <w:tcPr>
            <w:tcW w:w="2266" w:type="dxa"/>
          </w:tcPr>
          <w:p w14:paraId="23932D25" w14:textId="77777777" w:rsidR="004501AD" w:rsidRPr="00BB4C6A" w:rsidRDefault="004501AD">
            <w:pPr>
              <w:rPr>
                <w:rFonts w:ascii="Garamond" w:hAnsi="Garamond"/>
              </w:rPr>
            </w:pPr>
          </w:p>
        </w:tc>
        <w:tc>
          <w:tcPr>
            <w:tcW w:w="2266" w:type="dxa"/>
          </w:tcPr>
          <w:p w14:paraId="6037AE3E" w14:textId="77777777" w:rsidR="004501AD" w:rsidRPr="00BB4C6A" w:rsidRDefault="004501AD">
            <w:pPr>
              <w:rPr>
                <w:rFonts w:ascii="Garamond" w:hAnsi="Garamond"/>
              </w:rPr>
            </w:pPr>
          </w:p>
        </w:tc>
      </w:tr>
      <w:tr w:rsidR="004501AD" w:rsidRPr="00BB4C6A" w14:paraId="33EE7C39" w14:textId="77777777" w:rsidTr="004501AD">
        <w:tc>
          <w:tcPr>
            <w:tcW w:w="2265" w:type="dxa"/>
          </w:tcPr>
          <w:p w14:paraId="39EF96CE" w14:textId="77777777" w:rsidR="004501AD" w:rsidRPr="00BB4C6A" w:rsidRDefault="004501AD">
            <w:pPr>
              <w:rPr>
                <w:rFonts w:ascii="Garamond" w:hAnsi="Garamond"/>
              </w:rPr>
            </w:pPr>
          </w:p>
        </w:tc>
        <w:tc>
          <w:tcPr>
            <w:tcW w:w="2265" w:type="dxa"/>
          </w:tcPr>
          <w:p w14:paraId="3779279D" w14:textId="77777777" w:rsidR="004501AD" w:rsidRPr="00BB4C6A" w:rsidRDefault="004501AD">
            <w:pPr>
              <w:rPr>
                <w:rFonts w:ascii="Garamond" w:hAnsi="Garamond"/>
              </w:rPr>
            </w:pPr>
          </w:p>
        </w:tc>
        <w:tc>
          <w:tcPr>
            <w:tcW w:w="2266" w:type="dxa"/>
          </w:tcPr>
          <w:p w14:paraId="3DF19684" w14:textId="77777777" w:rsidR="004501AD" w:rsidRPr="00BB4C6A" w:rsidRDefault="004501AD">
            <w:pPr>
              <w:rPr>
                <w:rFonts w:ascii="Garamond" w:hAnsi="Garamond"/>
              </w:rPr>
            </w:pPr>
          </w:p>
        </w:tc>
        <w:tc>
          <w:tcPr>
            <w:tcW w:w="2266" w:type="dxa"/>
          </w:tcPr>
          <w:p w14:paraId="78280FAE" w14:textId="77777777" w:rsidR="004501AD" w:rsidRPr="00BB4C6A" w:rsidRDefault="004501AD">
            <w:pPr>
              <w:rPr>
                <w:rFonts w:ascii="Garamond" w:hAnsi="Garamond"/>
              </w:rPr>
            </w:pPr>
          </w:p>
        </w:tc>
      </w:tr>
      <w:tr w:rsidR="004501AD" w:rsidRPr="00BB4C6A" w14:paraId="72406919" w14:textId="77777777" w:rsidTr="004501AD">
        <w:tc>
          <w:tcPr>
            <w:tcW w:w="2265" w:type="dxa"/>
          </w:tcPr>
          <w:p w14:paraId="5F2073D7" w14:textId="77777777" w:rsidR="004501AD" w:rsidRPr="00BB4C6A" w:rsidRDefault="004501AD">
            <w:pPr>
              <w:rPr>
                <w:rFonts w:ascii="Garamond" w:hAnsi="Garamond"/>
              </w:rPr>
            </w:pPr>
          </w:p>
        </w:tc>
        <w:tc>
          <w:tcPr>
            <w:tcW w:w="2265" w:type="dxa"/>
          </w:tcPr>
          <w:p w14:paraId="7B08F6D6" w14:textId="77777777" w:rsidR="004501AD" w:rsidRPr="00BB4C6A" w:rsidRDefault="004501AD">
            <w:pPr>
              <w:rPr>
                <w:rFonts w:ascii="Garamond" w:hAnsi="Garamond"/>
              </w:rPr>
            </w:pPr>
          </w:p>
        </w:tc>
        <w:tc>
          <w:tcPr>
            <w:tcW w:w="2266" w:type="dxa"/>
          </w:tcPr>
          <w:p w14:paraId="21F279FD" w14:textId="77777777" w:rsidR="004501AD" w:rsidRPr="00BB4C6A" w:rsidRDefault="004501AD">
            <w:pPr>
              <w:rPr>
                <w:rFonts w:ascii="Garamond" w:hAnsi="Garamond"/>
              </w:rPr>
            </w:pPr>
          </w:p>
        </w:tc>
        <w:tc>
          <w:tcPr>
            <w:tcW w:w="2266" w:type="dxa"/>
          </w:tcPr>
          <w:p w14:paraId="6E3E9754" w14:textId="77777777" w:rsidR="004501AD" w:rsidRPr="00BB4C6A" w:rsidRDefault="004501AD">
            <w:pPr>
              <w:rPr>
                <w:rFonts w:ascii="Garamond" w:hAnsi="Garamond"/>
              </w:rPr>
            </w:pPr>
          </w:p>
        </w:tc>
      </w:tr>
      <w:tr w:rsidR="004501AD" w:rsidRPr="00BB4C6A" w14:paraId="76F49E4F" w14:textId="77777777" w:rsidTr="004501AD">
        <w:tc>
          <w:tcPr>
            <w:tcW w:w="2265" w:type="dxa"/>
          </w:tcPr>
          <w:p w14:paraId="2C0CE064" w14:textId="77777777" w:rsidR="004501AD" w:rsidRPr="00BB4C6A" w:rsidRDefault="004501AD">
            <w:pPr>
              <w:rPr>
                <w:rFonts w:ascii="Garamond" w:hAnsi="Garamond"/>
              </w:rPr>
            </w:pPr>
          </w:p>
        </w:tc>
        <w:tc>
          <w:tcPr>
            <w:tcW w:w="2265" w:type="dxa"/>
          </w:tcPr>
          <w:p w14:paraId="05091CFF" w14:textId="77777777" w:rsidR="004501AD" w:rsidRPr="00BB4C6A" w:rsidRDefault="004501AD">
            <w:pPr>
              <w:rPr>
                <w:rFonts w:ascii="Garamond" w:hAnsi="Garamond"/>
              </w:rPr>
            </w:pPr>
          </w:p>
        </w:tc>
        <w:tc>
          <w:tcPr>
            <w:tcW w:w="2266" w:type="dxa"/>
          </w:tcPr>
          <w:p w14:paraId="49AA0CBF" w14:textId="77777777" w:rsidR="004501AD" w:rsidRPr="00BB4C6A" w:rsidRDefault="004501AD">
            <w:pPr>
              <w:rPr>
                <w:rFonts w:ascii="Garamond" w:hAnsi="Garamond"/>
              </w:rPr>
            </w:pPr>
          </w:p>
        </w:tc>
        <w:tc>
          <w:tcPr>
            <w:tcW w:w="2266" w:type="dxa"/>
          </w:tcPr>
          <w:p w14:paraId="1BB7D860" w14:textId="77777777" w:rsidR="004501AD" w:rsidRPr="00BB4C6A" w:rsidRDefault="004501AD">
            <w:pPr>
              <w:rPr>
                <w:rFonts w:ascii="Garamond" w:hAnsi="Garamond"/>
              </w:rPr>
            </w:pPr>
          </w:p>
        </w:tc>
      </w:tr>
      <w:tr w:rsidR="004501AD" w:rsidRPr="00BB4C6A" w14:paraId="71DBDD19" w14:textId="77777777" w:rsidTr="004501AD">
        <w:tc>
          <w:tcPr>
            <w:tcW w:w="2265" w:type="dxa"/>
          </w:tcPr>
          <w:p w14:paraId="216A28D3" w14:textId="77777777" w:rsidR="004501AD" w:rsidRPr="00BB4C6A" w:rsidRDefault="004501AD">
            <w:pPr>
              <w:rPr>
                <w:rFonts w:ascii="Garamond" w:hAnsi="Garamond"/>
              </w:rPr>
            </w:pPr>
          </w:p>
        </w:tc>
        <w:tc>
          <w:tcPr>
            <w:tcW w:w="2265" w:type="dxa"/>
          </w:tcPr>
          <w:p w14:paraId="00ACDE54" w14:textId="77777777" w:rsidR="004501AD" w:rsidRPr="00BB4C6A" w:rsidRDefault="004501AD">
            <w:pPr>
              <w:rPr>
                <w:rFonts w:ascii="Garamond" w:hAnsi="Garamond"/>
              </w:rPr>
            </w:pPr>
          </w:p>
        </w:tc>
        <w:tc>
          <w:tcPr>
            <w:tcW w:w="2266" w:type="dxa"/>
          </w:tcPr>
          <w:p w14:paraId="02D9EE6C" w14:textId="77777777" w:rsidR="004501AD" w:rsidRPr="00BB4C6A" w:rsidRDefault="004501AD">
            <w:pPr>
              <w:rPr>
                <w:rFonts w:ascii="Garamond" w:hAnsi="Garamond"/>
              </w:rPr>
            </w:pPr>
          </w:p>
        </w:tc>
        <w:tc>
          <w:tcPr>
            <w:tcW w:w="2266" w:type="dxa"/>
          </w:tcPr>
          <w:p w14:paraId="7D9C57A9" w14:textId="77777777" w:rsidR="004501AD" w:rsidRPr="00BB4C6A" w:rsidRDefault="004501AD">
            <w:pPr>
              <w:rPr>
                <w:rFonts w:ascii="Garamond" w:hAnsi="Garamond"/>
              </w:rPr>
            </w:pPr>
          </w:p>
        </w:tc>
      </w:tr>
      <w:tr w:rsidR="004501AD" w:rsidRPr="00BB4C6A" w14:paraId="5F4391F9" w14:textId="77777777" w:rsidTr="004501AD">
        <w:tc>
          <w:tcPr>
            <w:tcW w:w="2265" w:type="dxa"/>
          </w:tcPr>
          <w:p w14:paraId="1ABDEC90" w14:textId="77777777" w:rsidR="004501AD" w:rsidRPr="00BB4C6A" w:rsidRDefault="004501AD">
            <w:pPr>
              <w:rPr>
                <w:rFonts w:ascii="Garamond" w:hAnsi="Garamond"/>
              </w:rPr>
            </w:pPr>
          </w:p>
        </w:tc>
        <w:tc>
          <w:tcPr>
            <w:tcW w:w="2265" w:type="dxa"/>
          </w:tcPr>
          <w:p w14:paraId="03291A1F" w14:textId="77777777" w:rsidR="004501AD" w:rsidRPr="00BB4C6A" w:rsidRDefault="004501AD">
            <w:pPr>
              <w:rPr>
                <w:rFonts w:ascii="Garamond" w:hAnsi="Garamond"/>
              </w:rPr>
            </w:pPr>
          </w:p>
        </w:tc>
        <w:tc>
          <w:tcPr>
            <w:tcW w:w="2266" w:type="dxa"/>
          </w:tcPr>
          <w:p w14:paraId="5ADBC784" w14:textId="77777777" w:rsidR="004501AD" w:rsidRPr="00BB4C6A" w:rsidRDefault="004501AD">
            <w:pPr>
              <w:rPr>
                <w:rFonts w:ascii="Garamond" w:hAnsi="Garamond"/>
              </w:rPr>
            </w:pPr>
          </w:p>
        </w:tc>
        <w:tc>
          <w:tcPr>
            <w:tcW w:w="2266" w:type="dxa"/>
          </w:tcPr>
          <w:p w14:paraId="3C81EBE5" w14:textId="77777777" w:rsidR="004501AD" w:rsidRPr="00BB4C6A" w:rsidRDefault="004501AD">
            <w:pPr>
              <w:rPr>
                <w:rFonts w:ascii="Garamond" w:hAnsi="Garamond"/>
              </w:rPr>
            </w:pPr>
          </w:p>
        </w:tc>
      </w:tr>
      <w:tr w:rsidR="004501AD" w:rsidRPr="00BB4C6A" w14:paraId="7C085291" w14:textId="77777777" w:rsidTr="004501AD">
        <w:tc>
          <w:tcPr>
            <w:tcW w:w="2265" w:type="dxa"/>
          </w:tcPr>
          <w:p w14:paraId="3E43D8DF" w14:textId="77777777" w:rsidR="004501AD" w:rsidRPr="00BB4C6A" w:rsidRDefault="004501AD">
            <w:pPr>
              <w:rPr>
                <w:rFonts w:ascii="Garamond" w:hAnsi="Garamond"/>
              </w:rPr>
            </w:pPr>
          </w:p>
        </w:tc>
        <w:tc>
          <w:tcPr>
            <w:tcW w:w="2265" w:type="dxa"/>
          </w:tcPr>
          <w:p w14:paraId="4BE3AD91" w14:textId="77777777" w:rsidR="004501AD" w:rsidRPr="00BB4C6A" w:rsidRDefault="004501AD">
            <w:pPr>
              <w:rPr>
                <w:rFonts w:ascii="Garamond" w:hAnsi="Garamond"/>
              </w:rPr>
            </w:pPr>
          </w:p>
        </w:tc>
        <w:tc>
          <w:tcPr>
            <w:tcW w:w="2266" w:type="dxa"/>
          </w:tcPr>
          <w:p w14:paraId="7886633F" w14:textId="77777777" w:rsidR="004501AD" w:rsidRPr="00BB4C6A" w:rsidRDefault="004501AD">
            <w:pPr>
              <w:rPr>
                <w:rFonts w:ascii="Garamond" w:hAnsi="Garamond"/>
              </w:rPr>
            </w:pPr>
          </w:p>
        </w:tc>
        <w:tc>
          <w:tcPr>
            <w:tcW w:w="2266" w:type="dxa"/>
          </w:tcPr>
          <w:p w14:paraId="569A6457" w14:textId="77777777" w:rsidR="004501AD" w:rsidRPr="00BB4C6A" w:rsidRDefault="004501AD">
            <w:pPr>
              <w:rPr>
                <w:rFonts w:ascii="Garamond" w:hAnsi="Garamond"/>
              </w:rPr>
            </w:pPr>
          </w:p>
        </w:tc>
      </w:tr>
      <w:tr w:rsidR="004501AD" w:rsidRPr="00BB4C6A" w14:paraId="3BC59DAD" w14:textId="77777777" w:rsidTr="004501AD">
        <w:tc>
          <w:tcPr>
            <w:tcW w:w="2265" w:type="dxa"/>
          </w:tcPr>
          <w:p w14:paraId="66547345" w14:textId="77777777" w:rsidR="004501AD" w:rsidRPr="00BB4C6A" w:rsidRDefault="004501AD">
            <w:pPr>
              <w:rPr>
                <w:rFonts w:ascii="Garamond" w:hAnsi="Garamond"/>
              </w:rPr>
            </w:pPr>
          </w:p>
        </w:tc>
        <w:tc>
          <w:tcPr>
            <w:tcW w:w="2265" w:type="dxa"/>
          </w:tcPr>
          <w:p w14:paraId="50D6FBCD" w14:textId="77777777" w:rsidR="004501AD" w:rsidRPr="00BB4C6A" w:rsidRDefault="004501AD">
            <w:pPr>
              <w:rPr>
                <w:rFonts w:ascii="Garamond" w:hAnsi="Garamond"/>
              </w:rPr>
            </w:pPr>
          </w:p>
        </w:tc>
        <w:tc>
          <w:tcPr>
            <w:tcW w:w="2266" w:type="dxa"/>
          </w:tcPr>
          <w:p w14:paraId="6286CA3A" w14:textId="77777777" w:rsidR="004501AD" w:rsidRPr="00BB4C6A" w:rsidRDefault="004501AD">
            <w:pPr>
              <w:rPr>
                <w:rFonts w:ascii="Garamond" w:hAnsi="Garamond"/>
              </w:rPr>
            </w:pPr>
          </w:p>
        </w:tc>
        <w:tc>
          <w:tcPr>
            <w:tcW w:w="2266" w:type="dxa"/>
          </w:tcPr>
          <w:p w14:paraId="6808FC58" w14:textId="77777777" w:rsidR="004501AD" w:rsidRPr="00BB4C6A" w:rsidRDefault="004501AD">
            <w:pPr>
              <w:rPr>
                <w:rFonts w:ascii="Garamond" w:hAnsi="Garamond"/>
              </w:rPr>
            </w:pPr>
          </w:p>
        </w:tc>
      </w:tr>
      <w:tr w:rsidR="004501AD" w:rsidRPr="00BB4C6A" w14:paraId="60EF1AD1" w14:textId="77777777" w:rsidTr="004501AD">
        <w:tc>
          <w:tcPr>
            <w:tcW w:w="2265" w:type="dxa"/>
          </w:tcPr>
          <w:p w14:paraId="273ECA4B" w14:textId="77777777" w:rsidR="004501AD" w:rsidRPr="00BB4C6A" w:rsidRDefault="004501AD">
            <w:pPr>
              <w:rPr>
                <w:rFonts w:ascii="Garamond" w:hAnsi="Garamond"/>
              </w:rPr>
            </w:pPr>
          </w:p>
        </w:tc>
        <w:tc>
          <w:tcPr>
            <w:tcW w:w="2265" w:type="dxa"/>
          </w:tcPr>
          <w:p w14:paraId="2EE36DEC" w14:textId="77777777" w:rsidR="004501AD" w:rsidRPr="00BB4C6A" w:rsidRDefault="004501AD">
            <w:pPr>
              <w:rPr>
                <w:rFonts w:ascii="Garamond" w:hAnsi="Garamond"/>
              </w:rPr>
            </w:pPr>
          </w:p>
        </w:tc>
        <w:tc>
          <w:tcPr>
            <w:tcW w:w="2266" w:type="dxa"/>
          </w:tcPr>
          <w:p w14:paraId="65FCC5EE" w14:textId="77777777" w:rsidR="004501AD" w:rsidRPr="00BB4C6A" w:rsidRDefault="004501AD">
            <w:pPr>
              <w:rPr>
                <w:rFonts w:ascii="Garamond" w:hAnsi="Garamond"/>
              </w:rPr>
            </w:pPr>
          </w:p>
        </w:tc>
        <w:tc>
          <w:tcPr>
            <w:tcW w:w="2266" w:type="dxa"/>
          </w:tcPr>
          <w:p w14:paraId="2D423B71" w14:textId="77777777" w:rsidR="004501AD" w:rsidRPr="00BB4C6A" w:rsidRDefault="004501AD">
            <w:pPr>
              <w:rPr>
                <w:rFonts w:ascii="Garamond" w:hAnsi="Garamond"/>
              </w:rPr>
            </w:pPr>
          </w:p>
        </w:tc>
      </w:tr>
      <w:tr w:rsidR="004501AD" w:rsidRPr="00BB4C6A" w14:paraId="6DD8BB62" w14:textId="77777777" w:rsidTr="004501AD">
        <w:tc>
          <w:tcPr>
            <w:tcW w:w="2265" w:type="dxa"/>
          </w:tcPr>
          <w:p w14:paraId="4FE4A9AE" w14:textId="77777777" w:rsidR="004501AD" w:rsidRPr="00BB4C6A" w:rsidRDefault="004501AD">
            <w:pPr>
              <w:rPr>
                <w:rFonts w:ascii="Garamond" w:hAnsi="Garamond"/>
              </w:rPr>
            </w:pPr>
          </w:p>
        </w:tc>
        <w:tc>
          <w:tcPr>
            <w:tcW w:w="2265" w:type="dxa"/>
          </w:tcPr>
          <w:p w14:paraId="124E4551" w14:textId="77777777" w:rsidR="004501AD" w:rsidRPr="00BB4C6A" w:rsidRDefault="004501AD">
            <w:pPr>
              <w:rPr>
                <w:rFonts w:ascii="Garamond" w:hAnsi="Garamond"/>
              </w:rPr>
            </w:pPr>
          </w:p>
        </w:tc>
        <w:tc>
          <w:tcPr>
            <w:tcW w:w="2266" w:type="dxa"/>
          </w:tcPr>
          <w:p w14:paraId="5FC5E461" w14:textId="77777777" w:rsidR="004501AD" w:rsidRPr="00BB4C6A" w:rsidRDefault="004501AD">
            <w:pPr>
              <w:rPr>
                <w:rFonts w:ascii="Garamond" w:hAnsi="Garamond"/>
              </w:rPr>
            </w:pPr>
          </w:p>
        </w:tc>
        <w:tc>
          <w:tcPr>
            <w:tcW w:w="2266" w:type="dxa"/>
          </w:tcPr>
          <w:p w14:paraId="45D740AB" w14:textId="77777777" w:rsidR="004501AD" w:rsidRPr="00BB4C6A" w:rsidRDefault="004501AD">
            <w:pPr>
              <w:rPr>
                <w:rFonts w:ascii="Garamond" w:hAnsi="Garamond"/>
              </w:rPr>
            </w:pPr>
          </w:p>
        </w:tc>
      </w:tr>
      <w:tr w:rsidR="004501AD" w:rsidRPr="00BB4C6A" w14:paraId="75A80D2B" w14:textId="77777777" w:rsidTr="004501AD">
        <w:tc>
          <w:tcPr>
            <w:tcW w:w="2265" w:type="dxa"/>
          </w:tcPr>
          <w:p w14:paraId="2E998195" w14:textId="77777777" w:rsidR="004501AD" w:rsidRPr="00BB4C6A" w:rsidRDefault="004501AD">
            <w:pPr>
              <w:rPr>
                <w:rFonts w:ascii="Garamond" w:hAnsi="Garamond"/>
              </w:rPr>
            </w:pPr>
          </w:p>
        </w:tc>
        <w:tc>
          <w:tcPr>
            <w:tcW w:w="2265" w:type="dxa"/>
          </w:tcPr>
          <w:p w14:paraId="520D0905" w14:textId="77777777" w:rsidR="004501AD" w:rsidRPr="00BB4C6A" w:rsidRDefault="004501AD">
            <w:pPr>
              <w:rPr>
                <w:rFonts w:ascii="Garamond" w:hAnsi="Garamond"/>
              </w:rPr>
            </w:pPr>
          </w:p>
        </w:tc>
        <w:tc>
          <w:tcPr>
            <w:tcW w:w="2266" w:type="dxa"/>
          </w:tcPr>
          <w:p w14:paraId="591FE120" w14:textId="77777777" w:rsidR="004501AD" w:rsidRPr="00BB4C6A" w:rsidRDefault="004501AD">
            <w:pPr>
              <w:rPr>
                <w:rFonts w:ascii="Garamond" w:hAnsi="Garamond"/>
              </w:rPr>
            </w:pPr>
          </w:p>
        </w:tc>
        <w:tc>
          <w:tcPr>
            <w:tcW w:w="2266" w:type="dxa"/>
          </w:tcPr>
          <w:p w14:paraId="370C8070" w14:textId="77777777" w:rsidR="004501AD" w:rsidRPr="00BB4C6A" w:rsidRDefault="004501AD">
            <w:pPr>
              <w:rPr>
                <w:rFonts w:ascii="Garamond" w:hAnsi="Garamond"/>
              </w:rPr>
            </w:pPr>
          </w:p>
        </w:tc>
      </w:tr>
      <w:tr w:rsidR="004501AD" w:rsidRPr="00BB4C6A" w14:paraId="6B94E3DA" w14:textId="77777777" w:rsidTr="004501AD">
        <w:tc>
          <w:tcPr>
            <w:tcW w:w="2265" w:type="dxa"/>
          </w:tcPr>
          <w:p w14:paraId="4B0E2B93" w14:textId="77777777" w:rsidR="004501AD" w:rsidRPr="00BB4C6A" w:rsidRDefault="004501AD">
            <w:pPr>
              <w:rPr>
                <w:rFonts w:ascii="Garamond" w:hAnsi="Garamond"/>
              </w:rPr>
            </w:pPr>
          </w:p>
        </w:tc>
        <w:tc>
          <w:tcPr>
            <w:tcW w:w="2265" w:type="dxa"/>
          </w:tcPr>
          <w:p w14:paraId="79AA711A" w14:textId="77777777" w:rsidR="004501AD" w:rsidRPr="00BB4C6A" w:rsidRDefault="004501AD">
            <w:pPr>
              <w:rPr>
                <w:rFonts w:ascii="Garamond" w:hAnsi="Garamond"/>
              </w:rPr>
            </w:pPr>
          </w:p>
        </w:tc>
        <w:tc>
          <w:tcPr>
            <w:tcW w:w="2266" w:type="dxa"/>
          </w:tcPr>
          <w:p w14:paraId="1AC1F652" w14:textId="77777777" w:rsidR="004501AD" w:rsidRPr="00BB4C6A" w:rsidRDefault="004501AD">
            <w:pPr>
              <w:rPr>
                <w:rFonts w:ascii="Garamond" w:hAnsi="Garamond"/>
              </w:rPr>
            </w:pPr>
          </w:p>
        </w:tc>
        <w:tc>
          <w:tcPr>
            <w:tcW w:w="2266" w:type="dxa"/>
          </w:tcPr>
          <w:p w14:paraId="1E1375A4" w14:textId="77777777" w:rsidR="004501AD" w:rsidRPr="00BB4C6A" w:rsidRDefault="004501AD">
            <w:pPr>
              <w:rPr>
                <w:rFonts w:ascii="Garamond" w:hAnsi="Garamond"/>
              </w:rPr>
            </w:pPr>
          </w:p>
        </w:tc>
      </w:tr>
    </w:tbl>
    <w:p w14:paraId="6704B4BD" w14:textId="77777777" w:rsidR="004501AD" w:rsidRPr="00BB4C6A" w:rsidRDefault="004501AD">
      <w:pPr>
        <w:rPr>
          <w:rFonts w:ascii="Garamond" w:hAnsi="Garamond"/>
        </w:rPr>
      </w:pPr>
    </w:p>
    <w:p w14:paraId="0C558997" w14:textId="3E7CE14D" w:rsidR="004501AD" w:rsidRPr="00BB4C6A" w:rsidRDefault="004501AD" w:rsidP="004501AD">
      <w:pPr>
        <w:pStyle w:val="NormalnyWeb"/>
        <w:rPr>
          <w:rFonts w:ascii="Garamond" w:hAnsi="Garamond"/>
        </w:rPr>
      </w:pPr>
      <w:r w:rsidRPr="00BB4C6A">
        <w:rPr>
          <w:rFonts w:ascii="Garamond" w:hAnsi="Garamond"/>
        </w:rPr>
        <w:t xml:space="preserve">.................................................... Podpis Rodzica </w:t>
      </w:r>
    </w:p>
    <w:sectPr w:rsidR="004501AD" w:rsidRPr="00BB4C6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14FB5" w14:textId="77777777" w:rsidR="00D071C1" w:rsidRDefault="00D071C1" w:rsidP="004501AD">
      <w:r>
        <w:separator/>
      </w:r>
    </w:p>
  </w:endnote>
  <w:endnote w:type="continuationSeparator" w:id="0">
    <w:p w14:paraId="6441D3C9" w14:textId="77777777" w:rsidR="00D071C1" w:rsidRDefault="00D071C1" w:rsidP="00450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1CA24" w14:textId="77777777" w:rsidR="00D071C1" w:rsidRDefault="00D071C1" w:rsidP="004501AD">
      <w:r>
        <w:separator/>
      </w:r>
    </w:p>
  </w:footnote>
  <w:footnote w:type="continuationSeparator" w:id="0">
    <w:p w14:paraId="134B9A0B" w14:textId="77777777" w:rsidR="00D071C1" w:rsidRDefault="00D071C1" w:rsidP="00450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A2985" w14:textId="0C317046" w:rsidR="004501AD" w:rsidRPr="004501AD" w:rsidRDefault="004501AD" w:rsidP="004501AD">
    <w:pPr>
      <w:rPr>
        <w:rFonts w:ascii="Times New Roman" w:eastAsia="Times New Roman" w:hAnsi="Times New Roman" w:cs="Times New Roman"/>
        <w:lang w:eastAsia="pl-PL"/>
      </w:rPr>
    </w:pPr>
    <w:r w:rsidRPr="004501AD">
      <w:rPr>
        <w:rFonts w:ascii="Times New Roman" w:eastAsia="Times New Roman" w:hAnsi="Times New Roman" w:cs="Times New Roman"/>
        <w:lang w:eastAsia="pl-PL"/>
      </w:rPr>
      <w:fldChar w:fldCharType="begin"/>
    </w:r>
    <w:r w:rsidRPr="004501AD">
      <w:rPr>
        <w:rFonts w:ascii="Times New Roman" w:eastAsia="Times New Roman" w:hAnsi="Times New Roman" w:cs="Times New Roman"/>
        <w:lang w:eastAsia="pl-PL"/>
      </w:rPr>
      <w:instrText xml:space="preserve"> INCLUDEPICTURE "/Users/ewelinaluba/Library/Group Containers/UBF8T346G9.ms/WebArchiveCopyPasteTempFiles/com.microsoft.Word/page1image18979328" \* MERGEFORMATINET </w:instrText>
    </w:r>
    <w:r w:rsidRPr="004501AD">
      <w:rPr>
        <w:rFonts w:ascii="Times New Roman" w:eastAsia="Times New Roman" w:hAnsi="Times New Roman" w:cs="Times New Roman"/>
        <w:lang w:eastAsia="pl-PL"/>
      </w:rPr>
      <w:fldChar w:fldCharType="separate"/>
    </w:r>
    <w:r w:rsidRPr="004501AD">
      <w:rPr>
        <w:rFonts w:ascii="Times New Roman" w:eastAsia="Times New Roman" w:hAnsi="Times New Roman" w:cs="Times New Roman"/>
        <w:noProof/>
        <w:lang w:eastAsia="pl-PL"/>
      </w:rPr>
      <w:drawing>
        <wp:inline distT="0" distB="0" distL="0" distR="0" wp14:anchorId="1BDB0CE3" wp14:editId="415C478B">
          <wp:extent cx="5760720" cy="448310"/>
          <wp:effectExtent l="0" t="0" r="5080" b="0"/>
          <wp:docPr id="127" name="Obraz 127" descr="page1image189793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1" descr="page1image189793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501AD">
      <w:rPr>
        <w:rFonts w:ascii="Times New Roman" w:eastAsia="Times New Roman" w:hAnsi="Times New Roman" w:cs="Times New Roman"/>
        <w:lang w:eastAsia="pl-PL"/>
      </w:rPr>
      <w:fldChar w:fldCharType="end"/>
    </w:r>
  </w:p>
  <w:p w14:paraId="46CFD750" w14:textId="77777777" w:rsidR="004501AD" w:rsidRDefault="004501AD">
    <w:pPr>
      <w:pStyle w:val="Nagwek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lobek strzegom">
    <w15:presenceInfo w15:providerId="Windows Live" w15:userId="56130b917777c0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1AD"/>
    <w:rsid w:val="004501AD"/>
    <w:rsid w:val="00670EB9"/>
    <w:rsid w:val="008F530C"/>
    <w:rsid w:val="009E6B79"/>
    <w:rsid w:val="00B4467C"/>
    <w:rsid w:val="00BB4C6A"/>
    <w:rsid w:val="00D0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7DBBD2"/>
  <w15:chartTrackingRefBased/>
  <w15:docId w15:val="{F246E0A8-E4B4-114C-B660-53C20E1D5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01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01AD"/>
  </w:style>
  <w:style w:type="paragraph" w:styleId="Stopka">
    <w:name w:val="footer"/>
    <w:basedOn w:val="Normalny"/>
    <w:link w:val="StopkaZnak"/>
    <w:uiPriority w:val="99"/>
    <w:unhideWhenUsed/>
    <w:rsid w:val="004501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01AD"/>
  </w:style>
  <w:style w:type="paragraph" w:styleId="NormalnyWeb">
    <w:name w:val="Normal (Web)"/>
    <w:basedOn w:val="Normalny"/>
    <w:uiPriority w:val="99"/>
    <w:unhideWhenUsed/>
    <w:rsid w:val="004501A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table" w:styleId="Tabela-Siatka">
    <w:name w:val="Table Grid"/>
    <w:basedOn w:val="Standardowy"/>
    <w:uiPriority w:val="39"/>
    <w:rsid w:val="00450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B4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3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7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4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83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3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8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46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01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16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1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95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5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0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9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900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Misie Tulisie Boleslawiec</dc:creator>
  <cp:keywords/>
  <dc:description/>
  <cp:lastModifiedBy>zlobek strzegom</cp:lastModifiedBy>
  <cp:revision>3</cp:revision>
  <dcterms:created xsi:type="dcterms:W3CDTF">2023-02-13T09:50:00Z</dcterms:created>
  <dcterms:modified xsi:type="dcterms:W3CDTF">2023-02-22T09:17:00Z</dcterms:modified>
</cp:coreProperties>
</file>